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E35" w:rsidRPr="00760E35" w:rsidRDefault="00760E35" w:rsidP="00760E35">
      <w:pPr>
        <w:rPr>
          <w:rFonts w:ascii="Times New Roman" w:hAnsi="Times New Roman" w:cs="Times New Roman"/>
          <w:b/>
          <w:sz w:val="24"/>
          <w:szCs w:val="24"/>
        </w:rPr>
      </w:pPr>
      <w:r w:rsidRPr="00846004">
        <w:rPr>
          <w:rFonts w:ascii="Times New Roman" w:hAnsi="Times New Roman" w:cs="Times New Roman"/>
          <w:b/>
          <w:sz w:val="24"/>
          <w:szCs w:val="24"/>
        </w:rPr>
        <w:t xml:space="preserve">Антропоморфный робот </w:t>
      </w:r>
      <w:r w:rsidRPr="00846004">
        <w:rPr>
          <w:rFonts w:ascii="Times New Roman" w:hAnsi="Times New Roman" w:cs="Times New Roman"/>
          <w:b/>
          <w:sz w:val="24"/>
          <w:szCs w:val="24"/>
          <w:lang w:val="en-US"/>
        </w:rPr>
        <w:t>Betsy</w:t>
      </w:r>
      <w:r w:rsidRPr="00846004">
        <w:rPr>
          <w:rFonts w:ascii="Times New Roman" w:hAnsi="Times New Roman" w:cs="Times New Roman"/>
          <w:b/>
          <w:sz w:val="24"/>
          <w:szCs w:val="24"/>
        </w:rPr>
        <w:t xml:space="preserve"> выйдет в свет на «Зимнем Острове» в Сочи.</w:t>
      </w:r>
    </w:p>
    <w:p w:rsidR="00760E35" w:rsidRPr="00760E35" w:rsidRDefault="00760E35">
      <w:pPr>
        <w:rPr>
          <w:rFonts w:ascii="Times New Roman" w:hAnsi="Times New Roman" w:cs="Times New Roman"/>
          <w:sz w:val="24"/>
          <w:szCs w:val="24"/>
        </w:rPr>
      </w:pPr>
      <w:r w:rsidRPr="00760E35">
        <w:rPr>
          <w:rFonts w:ascii="Times New Roman" w:hAnsi="Times New Roman" w:cs="Times New Roman"/>
          <w:sz w:val="24"/>
          <w:szCs w:val="24"/>
        </w:rPr>
        <w:t xml:space="preserve">В ГК «Нейроботикс» разработали нового отечественного антропоморфного робота – </w:t>
      </w:r>
      <w:r w:rsidRPr="00760E35">
        <w:rPr>
          <w:rFonts w:ascii="Times New Roman" w:hAnsi="Times New Roman" w:cs="Times New Roman"/>
          <w:sz w:val="24"/>
          <w:szCs w:val="24"/>
          <w:lang w:val="en-US"/>
        </w:rPr>
        <w:t>Betsy</w:t>
      </w:r>
      <w:r w:rsidRPr="00760E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0E35">
        <w:rPr>
          <w:rFonts w:ascii="Times New Roman" w:hAnsi="Times New Roman" w:cs="Times New Roman"/>
          <w:sz w:val="24"/>
          <w:szCs w:val="24"/>
        </w:rPr>
        <w:t>Робо</w:t>
      </w:r>
      <w:proofErr w:type="spellEnd"/>
      <w:r w:rsidRPr="00760E35">
        <w:rPr>
          <w:rFonts w:ascii="Times New Roman" w:hAnsi="Times New Roman" w:cs="Times New Roman"/>
          <w:sz w:val="24"/>
          <w:szCs w:val="24"/>
        </w:rPr>
        <w:t>-красавица управляется при помощи ОС «</w:t>
      </w:r>
      <w:r w:rsidR="00EA548B">
        <w:rPr>
          <w:rFonts w:ascii="Times New Roman" w:hAnsi="Times New Roman" w:cs="Times New Roman"/>
          <w:sz w:val="24"/>
          <w:szCs w:val="24"/>
          <w:lang w:val="en-US"/>
        </w:rPr>
        <w:t>XORDE</w:t>
      </w:r>
      <w:r w:rsidRPr="00760E35">
        <w:rPr>
          <w:rFonts w:ascii="Times New Roman" w:hAnsi="Times New Roman" w:cs="Times New Roman"/>
          <w:sz w:val="24"/>
          <w:szCs w:val="24"/>
        </w:rPr>
        <w:t xml:space="preserve">» лаборатории </w:t>
      </w:r>
      <w:proofErr w:type="spellStart"/>
      <w:r w:rsidRPr="00760E35">
        <w:rPr>
          <w:rFonts w:ascii="Times New Roman" w:hAnsi="Times New Roman" w:cs="Times New Roman"/>
          <w:sz w:val="24"/>
          <w:szCs w:val="24"/>
        </w:rPr>
        <w:t>нейроробототехники</w:t>
      </w:r>
      <w:proofErr w:type="spellEnd"/>
      <w:r w:rsidRPr="00760E35">
        <w:rPr>
          <w:rFonts w:ascii="Times New Roman" w:hAnsi="Times New Roman" w:cs="Times New Roman"/>
          <w:sz w:val="24"/>
          <w:szCs w:val="24"/>
        </w:rPr>
        <w:t xml:space="preserve"> </w:t>
      </w:r>
      <w:r w:rsidR="003B62AB" w:rsidRPr="006B5F67">
        <w:rPr>
          <w:rFonts w:ascii="Times New Roman" w:hAnsi="Times New Roman" w:cs="Times New Roman"/>
          <w:sz w:val="24"/>
          <w:szCs w:val="24"/>
        </w:rPr>
        <w:t xml:space="preserve">Центра компетенций НТИ «Искусственный интеллект» </w:t>
      </w:r>
      <w:r w:rsidRPr="006B5F67">
        <w:rPr>
          <w:rFonts w:ascii="Times New Roman" w:hAnsi="Times New Roman" w:cs="Times New Roman"/>
          <w:sz w:val="24"/>
          <w:szCs w:val="24"/>
        </w:rPr>
        <w:t>МФТИ</w:t>
      </w:r>
      <w:r w:rsidR="00846004">
        <w:rPr>
          <w:rFonts w:ascii="Times New Roman" w:hAnsi="Times New Roman" w:cs="Times New Roman"/>
          <w:sz w:val="24"/>
          <w:szCs w:val="24"/>
        </w:rPr>
        <w:t xml:space="preserve">. </w:t>
      </w:r>
      <w:r w:rsidR="00EA548B">
        <w:rPr>
          <w:rFonts w:ascii="Times New Roman" w:hAnsi="Times New Roman" w:cs="Times New Roman"/>
          <w:sz w:val="24"/>
          <w:szCs w:val="24"/>
        </w:rPr>
        <w:t xml:space="preserve">Она </w:t>
      </w:r>
      <w:r w:rsidRPr="00760E35">
        <w:rPr>
          <w:rFonts w:ascii="Times New Roman" w:hAnsi="Times New Roman" w:cs="Times New Roman"/>
          <w:sz w:val="24"/>
          <w:szCs w:val="24"/>
        </w:rPr>
        <w:t xml:space="preserve">оснащена системами распознавания </w:t>
      </w:r>
      <w:r w:rsidR="00846004" w:rsidRPr="00760E35">
        <w:rPr>
          <w:rFonts w:ascii="Times New Roman" w:hAnsi="Times New Roman" w:cs="Times New Roman"/>
          <w:sz w:val="24"/>
          <w:szCs w:val="24"/>
        </w:rPr>
        <w:t>лиц</w:t>
      </w:r>
      <w:r w:rsidR="00846004">
        <w:rPr>
          <w:rFonts w:ascii="Times New Roman" w:hAnsi="Times New Roman" w:cs="Times New Roman"/>
          <w:sz w:val="24"/>
          <w:szCs w:val="24"/>
        </w:rPr>
        <w:t>,</w:t>
      </w:r>
      <w:r w:rsidR="00846004" w:rsidRPr="00760E35">
        <w:rPr>
          <w:rFonts w:ascii="Times New Roman" w:hAnsi="Times New Roman" w:cs="Times New Roman"/>
          <w:sz w:val="24"/>
          <w:szCs w:val="24"/>
        </w:rPr>
        <w:t xml:space="preserve"> эмоций</w:t>
      </w:r>
      <w:r w:rsidR="00EA548B">
        <w:rPr>
          <w:rFonts w:ascii="Times New Roman" w:hAnsi="Times New Roman" w:cs="Times New Roman"/>
          <w:sz w:val="24"/>
          <w:szCs w:val="24"/>
        </w:rPr>
        <w:t xml:space="preserve"> </w:t>
      </w:r>
      <w:r w:rsidR="00846004">
        <w:rPr>
          <w:rFonts w:ascii="Times New Roman" w:hAnsi="Times New Roman" w:cs="Times New Roman"/>
          <w:sz w:val="24"/>
          <w:szCs w:val="24"/>
        </w:rPr>
        <w:t>и</w:t>
      </w:r>
      <w:r w:rsidR="00846004" w:rsidRPr="00760E35">
        <w:rPr>
          <w:rFonts w:ascii="Times New Roman" w:hAnsi="Times New Roman" w:cs="Times New Roman"/>
          <w:sz w:val="24"/>
          <w:szCs w:val="24"/>
        </w:rPr>
        <w:t xml:space="preserve"> речи</w:t>
      </w:r>
      <w:r w:rsidRPr="00760E35">
        <w:rPr>
          <w:rFonts w:ascii="Times New Roman" w:hAnsi="Times New Roman" w:cs="Times New Roman"/>
          <w:sz w:val="24"/>
          <w:szCs w:val="24"/>
        </w:rPr>
        <w:t xml:space="preserve">, обновленной системой артикуляции и невербальной поддержки собеседника, а также возможностью </w:t>
      </w:r>
      <w:proofErr w:type="spellStart"/>
      <w:r w:rsidRPr="00760E35">
        <w:rPr>
          <w:rFonts w:ascii="Times New Roman" w:hAnsi="Times New Roman" w:cs="Times New Roman"/>
          <w:sz w:val="24"/>
          <w:szCs w:val="24"/>
        </w:rPr>
        <w:t>нейроуправления</w:t>
      </w:r>
      <w:proofErr w:type="spellEnd"/>
      <w:r w:rsidRPr="00760E35">
        <w:rPr>
          <w:rFonts w:ascii="Times New Roman" w:hAnsi="Times New Roman" w:cs="Times New Roman"/>
          <w:sz w:val="24"/>
          <w:szCs w:val="24"/>
        </w:rPr>
        <w:t xml:space="preserve"> (выбор команд при помощи «силы мысли»).</w:t>
      </w:r>
    </w:p>
    <w:p w:rsidR="00760E35" w:rsidRDefault="00760E35">
      <w:pPr>
        <w:rPr>
          <w:ins w:id="0" w:author="Пользователь Windows" w:date="2019-11-28T09:22:00Z"/>
          <w:rFonts w:ascii="Times New Roman" w:hAnsi="Times New Roman" w:cs="Times New Roman"/>
          <w:sz w:val="24"/>
          <w:szCs w:val="24"/>
        </w:rPr>
      </w:pPr>
      <w:r w:rsidRPr="00760E35">
        <w:rPr>
          <w:rFonts w:ascii="Times New Roman" w:hAnsi="Times New Roman" w:cs="Times New Roman"/>
          <w:sz w:val="24"/>
          <w:szCs w:val="24"/>
        </w:rPr>
        <w:t xml:space="preserve">«Зимний Остров» состоится с 1 по </w:t>
      </w:r>
      <w:r w:rsidR="008121BF">
        <w:rPr>
          <w:rFonts w:ascii="Times New Roman" w:hAnsi="Times New Roman" w:cs="Times New Roman"/>
          <w:sz w:val="24"/>
          <w:szCs w:val="24"/>
        </w:rPr>
        <w:t>5</w:t>
      </w:r>
      <w:r w:rsidR="008121BF" w:rsidRPr="00760E35">
        <w:rPr>
          <w:rFonts w:ascii="Times New Roman" w:hAnsi="Times New Roman" w:cs="Times New Roman"/>
          <w:sz w:val="24"/>
          <w:szCs w:val="24"/>
        </w:rPr>
        <w:t xml:space="preserve"> </w:t>
      </w:r>
      <w:r w:rsidRPr="00760E35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EA548B">
        <w:rPr>
          <w:rFonts w:ascii="Times New Roman" w:hAnsi="Times New Roman" w:cs="Times New Roman"/>
          <w:sz w:val="24"/>
          <w:szCs w:val="24"/>
        </w:rPr>
        <w:t xml:space="preserve">2019 года </w:t>
      </w:r>
      <w:r w:rsidRPr="00760E35">
        <w:rPr>
          <w:rFonts w:ascii="Times New Roman" w:hAnsi="Times New Roman" w:cs="Times New Roman"/>
          <w:sz w:val="24"/>
          <w:szCs w:val="24"/>
        </w:rPr>
        <w:t xml:space="preserve">в </w:t>
      </w:r>
      <w:r w:rsidR="00EA548B">
        <w:rPr>
          <w:rFonts w:ascii="Times New Roman" w:hAnsi="Times New Roman" w:cs="Times New Roman"/>
          <w:sz w:val="24"/>
          <w:szCs w:val="24"/>
        </w:rPr>
        <w:t xml:space="preserve">г. </w:t>
      </w:r>
      <w:r w:rsidRPr="00760E35">
        <w:rPr>
          <w:rFonts w:ascii="Times New Roman" w:hAnsi="Times New Roman" w:cs="Times New Roman"/>
          <w:sz w:val="24"/>
          <w:szCs w:val="24"/>
        </w:rPr>
        <w:t>Сочи и</w:t>
      </w:r>
      <w:ins w:id="1" w:author="Пользователь Windows" w:date="2019-11-28T09:36:00Z">
        <w:r w:rsidR="00697E68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60E35">
        <w:rPr>
          <w:rFonts w:ascii="Times New Roman" w:hAnsi="Times New Roman" w:cs="Times New Roman"/>
          <w:sz w:val="24"/>
          <w:szCs w:val="24"/>
        </w:rPr>
        <w:t xml:space="preserve"> именно </w:t>
      </w:r>
      <w:r w:rsidR="00846004" w:rsidRPr="00760E35">
        <w:rPr>
          <w:rFonts w:ascii="Times New Roman" w:hAnsi="Times New Roman" w:cs="Times New Roman"/>
          <w:sz w:val="24"/>
          <w:szCs w:val="24"/>
        </w:rPr>
        <w:t>его</w:t>
      </w:r>
      <w:r w:rsidR="00846004">
        <w:rPr>
          <w:rFonts w:ascii="Times New Roman" w:hAnsi="Times New Roman" w:cs="Times New Roman"/>
          <w:sz w:val="24"/>
          <w:szCs w:val="24"/>
        </w:rPr>
        <w:t>,</w:t>
      </w:r>
      <w:r w:rsidR="00846004" w:rsidRPr="00760E35">
        <w:rPr>
          <w:rFonts w:ascii="Times New Roman" w:hAnsi="Times New Roman" w:cs="Times New Roman"/>
          <w:sz w:val="24"/>
          <w:szCs w:val="24"/>
        </w:rPr>
        <w:t xml:space="preserve"> сотрудники</w:t>
      </w:r>
      <w:r w:rsidRPr="00760E35">
        <w:rPr>
          <w:rFonts w:ascii="Times New Roman" w:hAnsi="Times New Roman" w:cs="Times New Roman"/>
          <w:sz w:val="24"/>
          <w:szCs w:val="24"/>
        </w:rPr>
        <w:t xml:space="preserve"> ГК «Нейроботикс» решили использовать для первого выхода «в свет» новой модели робота. </w:t>
      </w:r>
      <w:r w:rsidRPr="00760E35">
        <w:rPr>
          <w:rFonts w:ascii="Times New Roman" w:hAnsi="Times New Roman" w:cs="Times New Roman"/>
          <w:sz w:val="24"/>
          <w:szCs w:val="24"/>
          <w:lang w:val="en-US"/>
        </w:rPr>
        <w:t>Betsy</w:t>
      </w:r>
      <w:r w:rsidRPr="00760E35">
        <w:rPr>
          <w:rFonts w:ascii="Times New Roman" w:hAnsi="Times New Roman" w:cs="Times New Roman"/>
          <w:sz w:val="24"/>
          <w:szCs w:val="24"/>
        </w:rPr>
        <w:t xml:space="preserve"> будет вести репортаж с места событий и помогать </w:t>
      </w:r>
      <w:r w:rsidR="00EA548B">
        <w:rPr>
          <w:rFonts w:ascii="Times New Roman" w:hAnsi="Times New Roman" w:cs="Times New Roman"/>
          <w:sz w:val="24"/>
          <w:szCs w:val="24"/>
        </w:rPr>
        <w:t>руководителю</w:t>
      </w:r>
      <w:r w:rsidR="00EA548B" w:rsidRPr="00760E35">
        <w:rPr>
          <w:rFonts w:ascii="Times New Roman" w:hAnsi="Times New Roman" w:cs="Times New Roman"/>
          <w:sz w:val="24"/>
          <w:szCs w:val="24"/>
        </w:rPr>
        <w:t xml:space="preserve"> </w:t>
      </w:r>
      <w:r w:rsidR="00EA548B">
        <w:rPr>
          <w:rFonts w:ascii="Times New Roman" w:hAnsi="Times New Roman" w:cs="Times New Roman"/>
          <w:sz w:val="24"/>
          <w:szCs w:val="24"/>
        </w:rPr>
        <w:t>ГК «Нейроботикс»</w:t>
      </w:r>
      <w:r w:rsidR="00EA548B" w:rsidRPr="00760E35">
        <w:rPr>
          <w:rFonts w:ascii="Times New Roman" w:hAnsi="Times New Roman" w:cs="Times New Roman"/>
          <w:sz w:val="24"/>
          <w:szCs w:val="24"/>
        </w:rPr>
        <w:t xml:space="preserve"> </w:t>
      </w:r>
      <w:r w:rsidRPr="00760E35">
        <w:rPr>
          <w:rFonts w:ascii="Times New Roman" w:hAnsi="Times New Roman" w:cs="Times New Roman"/>
          <w:sz w:val="24"/>
          <w:szCs w:val="24"/>
        </w:rPr>
        <w:t>во время выступления.</w:t>
      </w:r>
    </w:p>
    <w:p w:rsidR="008121BF" w:rsidRPr="00760E35" w:rsidRDefault="008121BF">
      <w:pPr>
        <w:rPr>
          <w:rFonts w:ascii="Times New Roman" w:hAnsi="Times New Roman" w:cs="Times New Roman"/>
          <w:sz w:val="24"/>
          <w:szCs w:val="24"/>
        </w:rPr>
      </w:pPr>
      <w:ins w:id="2" w:author="Пользователь Windows" w:date="2019-11-28T09:22:00Z"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drawing>
            <wp:inline distT="0" distB="0" distL="0" distR="0">
              <wp:extent cx="5940425" cy="3958590"/>
              <wp:effectExtent l="0" t="0" r="3175" b="381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G_9219.jpg"/>
                      <pic:cNvPicPr/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425" cy="39585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8121BF" w:rsidRPr="00632846" w:rsidRDefault="008121BF" w:rsidP="008121BF">
      <w:pPr>
        <w:rPr>
          <w:rFonts w:ascii="Times New Roman" w:hAnsi="Times New Roman" w:cs="Times New Roman"/>
          <w:i/>
          <w:sz w:val="20"/>
          <w:szCs w:val="20"/>
          <w:rPrChange w:id="3" w:author="Пользователь Windows" w:date="2019-11-28T09:39:00Z">
            <w:rPr>
              <w:rFonts w:ascii="Times New Roman" w:hAnsi="Times New Roman" w:cs="Times New Roman"/>
              <w:i/>
            </w:rPr>
          </w:rPrChange>
        </w:rPr>
      </w:pPr>
      <w:r w:rsidRPr="00632846">
        <w:rPr>
          <w:rFonts w:ascii="Times New Roman" w:hAnsi="Times New Roman" w:cs="Times New Roman"/>
          <w:i/>
          <w:sz w:val="20"/>
          <w:szCs w:val="20"/>
          <w:rPrChange w:id="4" w:author="Пользователь Windows" w:date="2019-11-28T09:39:00Z">
            <w:rPr>
              <w:rFonts w:ascii="Times New Roman" w:hAnsi="Times New Roman" w:cs="Times New Roman"/>
              <w:i/>
            </w:rPr>
          </w:rPrChange>
        </w:rPr>
        <w:t>Образ: МИДиС коллекции «</w:t>
      </w:r>
      <w:proofErr w:type="spellStart"/>
      <w:r w:rsidRPr="00632846">
        <w:rPr>
          <w:rFonts w:ascii="Times New Roman" w:hAnsi="Times New Roman" w:cs="Times New Roman"/>
          <w:i/>
          <w:sz w:val="20"/>
          <w:szCs w:val="20"/>
          <w:lang w:val="en-US"/>
          <w:rPrChange w:id="5" w:author="Пользователь Windows" w:date="2019-11-28T09:39:00Z">
            <w:rPr>
              <w:rFonts w:ascii="Times New Roman" w:hAnsi="Times New Roman" w:cs="Times New Roman"/>
              <w:i/>
              <w:lang w:val="en-US"/>
            </w:rPr>
          </w:rPrChange>
        </w:rPr>
        <w:t>DressCode</w:t>
      </w:r>
      <w:proofErr w:type="spellEnd"/>
      <w:r w:rsidRPr="00632846">
        <w:rPr>
          <w:rFonts w:ascii="Times New Roman" w:hAnsi="Times New Roman" w:cs="Times New Roman"/>
          <w:i/>
          <w:sz w:val="20"/>
          <w:szCs w:val="20"/>
          <w:rPrChange w:id="6" w:author="Пользователь Windows" w:date="2019-11-28T09:39:00Z">
            <w:rPr>
              <w:rFonts w:ascii="Times New Roman" w:hAnsi="Times New Roman" w:cs="Times New Roman"/>
              <w:i/>
            </w:rPr>
          </w:rPrChange>
        </w:rPr>
        <w:t xml:space="preserve">». Макияж: Алёна Соломатина из студии красоты </w:t>
      </w:r>
      <w:r w:rsidRPr="00632846">
        <w:rPr>
          <w:rFonts w:ascii="Times New Roman" w:hAnsi="Times New Roman" w:cs="Times New Roman"/>
          <w:i/>
          <w:sz w:val="20"/>
          <w:szCs w:val="20"/>
          <w:lang w:val="en-US"/>
          <w:rPrChange w:id="7" w:author="Пользователь Windows" w:date="2019-11-28T09:39:00Z">
            <w:rPr>
              <w:rFonts w:ascii="Times New Roman" w:hAnsi="Times New Roman" w:cs="Times New Roman"/>
              <w:i/>
              <w:lang w:val="en-US"/>
            </w:rPr>
          </w:rPrChange>
        </w:rPr>
        <w:t>CHUDO</w:t>
      </w:r>
      <w:r w:rsidRPr="00632846">
        <w:rPr>
          <w:rFonts w:ascii="Times New Roman" w:hAnsi="Times New Roman" w:cs="Times New Roman"/>
          <w:i/>
          <w:sz w:val="20"/>
          <w:szCs w:val="20"/>
          <w:rPrChange w:id="8" w:author="Пользователь Windows" w:date="2019-11-28T09:39:00Z">
            <w:rPr>
              <w:rFonts w:ascii="Times New Roman" w:hAnsi="Times New Roman" w:cs="Times New Roman"/>
              <w:i/>
            </w:rPr>
          </w:rPrChange>
        </w:rPr>
        <w:t xml:space="preserve"> </w:t>
      </w:r>
      <w:r w:rsidRPr="00632846">
        <w:rPr>
          <w:rFonts w:ascii="Times New Roman" w:hAnsi="Times New Roman" w:cs="Times New Roman"/>
          <w:i/>
          <w:sz w:val="20"/>
          <w:szCs w:val="20"/>
          <w:lang w:val="en-US"/>
          <w:rPrChange w:id="9" w:author="Пользователь Windows" w:date="2019-11-28T09:39:00Z">
            <w:rPr>
              <w:rFonts w:ascii="Times New Roman" w:hAnsi="Times New Roman" w:cs="Times New Roman"/>
              <w:i/>
              <w:lang w:val="en-US"/>
            </w:rPr>
          </w:rPrChange>
        </w:rPr>
        <w:t>INSIDE</w:t>
      </w:r>
      <w:r w:rsidRPr="00632846">
        <w:rPr>
          <w:rFonts w:ascii="Times New Roman" w:hAnsi="Times New Roman" w:cs="Times New Roman"/>
          <w:i/>
          <w:sz w:val="20"/>
          <w:szCs w:val="20"/>
          <w:rPrChange w:id="10" w:author="Пользователь Windows" w:date="2019-11-28T09:39:00Z">
            <w:rPr>
              <w:rFonts w:ascii="Times New Roman" w:hAnsi="Times New Roman" w:cs="Times New Roman"/>
              <w:i/>
            </w:rPr>
          </w:rPrChange>
        </w:rPr>
        <w:t>.</w:t>
      </w:r>
    </w:p>
    <w:p w:rsidR="008121BF" w:rsidRDefault="008121BF" w:rsidP="00760E35">
      <w:pPr>
        <w:rPr>
          <w:ins w:id="11" w:author="Пользователь Windows" w:date="2019-11-28T09:23:00Z"/>
          <w:rFonts w:ascii="Times New Roman" w:hAnsi="Times New Roman" w:cs="Times New Roman"/>
          <w:sz w:val="24"/>
          <w:szCs w:val="24"/>
        </w:rPr>
      </w:pPr>
    </w:p>
    <w:p w:rsidR="00760E35" w:rsidRPr="00760E35" w:rsidRDefault="00EA548B" w:rsidP="00760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760E35">
        <w:rPr>
          <w:rFonts w:ascii="Times New Roman" w:hAnsi="Times New Roman" w:cs="Times New Roman"/>
          <w:sz w:val="24"/>
          <w:szCs w:val="24"/>
        </w:rPr>
        <w:t>ффект «Зловещей долины» постепенно нивелируется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0E35" w:rsidRPr="00760E35">
        <w:rPr>
          <w:rFonts w:ascii="Times New Roman" w:hAnsi="Times New Roman" w:cs="Times New Roman"/>
          <w:sz w:val="24"/>
          <w:szCs w:val="24"/>
        </w:rPr>
        <w:t>В последнее время роботов всё чаще используют в качестве ведущих, в том числе</w:t>
      </w:r>
      <w:r w:rsidR="00E10BC6">
        <w:rPr>
          <w:rFonts w:ascii="Times New Roman" w:hAnsi="Times New Roman" w:cs="Times New Roman"/>
          <w:sz w:val="24"/>
          <w:szCs w:val="24"/>
        </w:rPr>
        <w:t>,</w:t>
      </w:r>
      <w:r w:rsidR="00760E35" w:rsidRPr="00760E35">
        <w:rPr>
          <w:rFonts w:ascii="Times New Roman" w:hAnsi="Times New Roman" w:cs="Times New Roman"/>
          <w:sz w:val="24"/>
          <w:szCs w:val="24"/>
        </w:rPr>
        <w:t xml:space="preserve"> на ТВ-каналах, они появляются в крупных ТЦ и на развлекательных мероприятиях, где встречают, информируют и развлекают</w:t>
      </w:r>
      <w:r>
        <w:rPr>
          <w:rFonts w:ascii="Times New Roman" w:hAnsi="Times New Roman" w:cs="Times New Roman"/>
          <w:sz w:val="24"/>
          <w:szCs w:val="24"/>
        </w:rPr>
        <w:t xml:space="preserve"> гостей</w:t>
      </w:r>
      <w:r w:rsidR="00760E35" w:rsidRPr="00760E35">
        <w:rPr>
          <w:rFonts w:ascii="Times New Roman" w:hAnsi="Times New Roman" w:cs="Times New Roman"/>
          <w:sz w:val="24"/>
          <w:szCs w:val="24"/>
        </w:rPr>
        <w:t>.</w:t>
      </w:r>
      <w:r w:rsidR="00632846">
        <w:rPr>
          <w:rFonts w:ascii="Times New Roman" w:hAnsi="Times New Roman" w:cs="Times New Roman"/>
          <w:sz w:val="24"/>
          <w:szCs w:val="24"/>
        </w:rPr>
        <w:t xml:space="preserve"> Люди привыкают, что роботы тоже не ид</w:t>
      </w:r>
      <w:r w:rsidR="001A605D">
        <w:rPr>
          <w:rFonts w:ascii="Times New Roman" w:hAnsi="Times New Roman" w:cs="Times New Roman"/>
          <w:sz w:val="24"/>
          <w:szCs w:val="24"/>
        </w:rPr>
        <w:t>еальны во внешности и поведении и</w:t>
      </w:r>
      <w:r w:rsidR="00632846">
        <w:rPr>
          <w:rFonts w:ascii="Times New Roman" w:hAnsi="Times New Roman" w:cs="Times New Roman"/>
          <w:sz w:val="24"/>
          <w:szCs w:val="24"/>
        </w:rPr>
        <w:t xml:space="preserve"> </w:t>
      </w:r>
      <w:r w:rsidR="001A605D">
        <w:rPr>
          <w:rFonts w:ascii="Times New Roman" w:hAnsi="Times New Roman" w:cs="Times New Roman"/>
          <w:sz w:val="24"/>
          <w:szCs w:val="24"/>
        </w:rPr>
        <w:t>выполняют конкретные прикладные задачи.</w:t>
      </w:r>
      <w:r w:rsidR="00632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E35" w:rsidRPr="00760E35" w:rsidRDefault="00760E35">
      <w:pPr>
        <w:rPr>
          <w:rFonts w:ascii="Times New Roman" w:hAnsi="Times New Roman" w:cs="Times New Roman"/>
          <w:sz w:val="24"/>
          <w:szCs w:val="24"/>
        </w:rPr>
      </w:pPr>
      <w:r w:rsidRPr="00760E35">
        <w:rPr>
          <w:rFonts w:ascii="Times New Roman" w:hAnsi="Times New Roman" w:cs="Times New Roman"/>
          <w:sz w:val="24"/>
          <w:szCs w:val="24"/>
        </w:rPr>
        <w:t xml:space="preserve">Владимир Конышев, генеральный директор ГК «Нейроботикс», заведующий лаборатории </w:t>
      </w:r>
      <w:proofErr w:type="spellStart"/>
      <w:r w:rsidRPr="00760E35">
        <w:rPr>
          <w:rFonts w:ascii="Times New Roman" w:hAnsi="Times New Roman" w:cs="Times New Roman"/>
          <w:sz w:val="24"/>
          <w:szCs w:val="24"/>
        </w:rPr>
        <w:t>Нейроробототехники</w:t>
      </w:r>
      <w:proofErr w:type="spellEnd"/>
      <w:r w:rsidRPr="00760E35">
        <w:rPr>
          <w:rFonts w:ascii="Times New Roman" w:hAnsi="Times New Roman" w:cs="Times New Roman"/>
          <w:sz w:val="24"/>
          <w:szCs w:val="24"/>
        </w:rPr>
        <w:t xml:space="preserve"> ЦК НТИ ИИ МФТИ: «Многим известна Алиса </w:t>
      </w:r>
      <w:proofErr w:type="spellStart"/>
      <w:r w:rsidRPr="00760E35">
        <w:rPr>
          <w:rFonts w:ascii="Times New Roman" w:hAnsi="Times New Roman" w:cs="Times New Roman"/>
          <w:sz w:val="24"/>
          <w:szCs w:val="24"/>
        </w:rPr>
        <w:t>Зеленоградова</w:t>
      </w:r>
      <w:proofErr w:type="spellEnd"/>
      <w:r w:rsidRPr="00760E35">
        <w:rPr>
          <w:rFonts w:ascii="Times New Roman" w:hAnsi="Times New Roman" w:cs="Times New Roman"/>
          <w:sz w:val="24"/>
          <w:szCs w:val="24"/>
        </w:rPr>
        <w:t>, в том числе, этот робот встречал гостей на «Острове» летом</w:t>
      </w:r>
      <w:r w:rsidR="00EA548B">
        <w:rPr>
          <w:rFonts w:ascii="Times New Roman" w:hAnsi="Times New Roman" w:cs="Times New Roman"/>
          <w:sz w:val="24"/>
          <w:szCs w:val="24"/>
        </w:rPr>
        <w:t>.</w:t>
      </w:r>
      <w:r w:rsidRPr="00760E35">
        <w:rPr>
          <w:rFonts w:ascii="Times New Roman" w:hAnsi="Times New Roman" w:cs="Times New Roman"/>
          <w:sz w:val="24"/>
          <w:szCs w:val="24"/>
        </w:rPr>
        <w:t xml:space="preserve"> </w:t>
      </w:r>
      <w:r w:rsidRPr="00760E35">
        <w:rPr>
          <w:rFonts w:ascii="Times New Roman" w:hAnsi="Times New Roman" w:cs="Times New Roman"/>
          <w:sz w:val="24"/>
          <w:szCs w:val="24"/>
          <w:lang w:val="en-US"/>
        </w:rPr>
        <w:t>Betsy</w:t>
      </w:r>
      <w:r w:rsidRPr="00760E35">
        <w:rPr>
          <w:rFonts w:ascii="Times New Roman" w:hAnsi="Times New Roman" w:cs="Times New Roman"/>
          <w:sz w:val="24"/>
          <w:szCs w:val="24"/>
        </w:rPr>
        <w:t xml:space="preserve"> – это новое поколение</w:t>
      </w:r>
      <w:r w:rsidR="00697E68">
        <w:rPr>
          <w:rFonts w:ascii="Times New Roman" w:hAnsi="Times New Roman" w:cs="Times New Roman"/>
          <w:sz w:val="24"/>
          <w:szCs w:val="24"/>
        </w:rPr>
        <w:t xml:space="preserve"> («</w:t>
      </w:r>
      <w:r w:rsidR="00697E6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97E68">
        <w:rPr>
          <w:rFonts w:ascii="Times New Roman" w:hAnsi="Times New Roman" w:cs="Times New Roman"/>
          <w:sz w:val="24"/>
          <w:szCs w:val="24"/>
        </w:rPr>
        <w:t>»)</w:t>
      </w:r>
      <w:r w:rsidR="00EA548B">
        <w:rPr>
          <w:rFonts w:ascii="Times New Roman" w:hAnsi="Times New Roman" w:cs="Times New Roman"/>
          <w:sz w:val="24"/>
          <w:szCs w:val="24"/>
        </w:rPr>
        <w:t>.</w:t>
      </w:r>
      <w:r w:rsidRPr="00760E35">
        <w:rPr>
          <w:rFonts w:ascii="Times New Roman" w:hAnsi="Times New Roman" w:cs="Times New Roman"/>
          <w:sz w:val="24"/>
          <w:szCs w:val="24"/>
        </w:rPr>
        <w:t xml:space="preserve"> </w:t>
      </w:r>
      <w:r w:rsidR="00EA548B">
        <w:rPr>
          <w:rFonts w:ascii="Times New Roman" w:hAnsi="Times New Roman" w:cs="Times New Roman"/>
          <w:sz w:val="24"/>
          <w:szCs w:val="24"/>
        </w:rPr>
        <w:t>О</w:t>
      </w:r>
      <w:r w:rsidRPr="00760E35">
        <w:rPr>
          <w:rFonts w:ascii="Times New Roman" w:hAnsi="Times New Roman" w:cs="Times New Roman"/>
          <w:sz w:val="24"/>
          <w:szCs w:val="24"/>
        </w:rPr>
        <w:t xml:space="preserve">на намного </w:t>
      </w:r>
      <w:proofErr w:type="spellStart"/>
      <w:r w:rsidRPr="00760E35">
        <w:rPr>
          <w:rFonts w:ascii="Times New Roman" w:hAnsi="Times New Roman" w:cs="Times New Roman"/>
          <w:sz w:val="24"/>
          <w:szCs w:val="24"/>
        </w:rPr>
        <w:t>технологичнее</w:t>
      </w:r>
      <w:proofErr w:type="spellEnd"/>
      <w:r w:rsidRPr="00760E35">
        <w:rPr>
          <w:rFonts w:ascii="Times New Roman" w:hAnsi="Times New Roman" w:cs="Times New Roman"/>
          <w:sz w:val="24"/>
          <w:szCs w:val="24"/>
        </w:rPr>
        <w:t xml:space="preserve"> своих роботов-предшественников</w:t>
      </w:r>
      <w:r w:rsidR="00697E68" w:rsidRPr="00697E68">
        <w:rPr>
          <w:rFonts w:ascii="Times New Roman" w:hAnsi="Times New Roman" w:cs="Times New Roman"/>
          <w:sz w:val="24"/>
          <w:szCs w:val="24"/>
          <w:rPrChange w:id="12" w:author="Пользователь Windows" w:date="2019-11-28T09:38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 (</w:t>
      </w:r>
      <w:r w:rsidR="00697E68">
        <w:rPr>
          <w:rFonts w:ascii="Times New Roman" w:hAnsi="Times New Roman" w:cs="Times New Roman"/>
          <w:sz w:val="24"/>
          <w:szCs w:val="24"/>
        </w:rPr>
        <w:t>поколение «А»</w:t>
      </w:r>
      <w:r w:rsidR="00697E68" w:rsidRPr="00697E68">
        <w:rPr>
          <w:rFonts w:ascii="Times New Roman" w:hAnsi="Times New Roman" w:cs="Times New Roman"/>
          <w:sz w:val="24"/>
          <w:szCs w:val="24"/>
          <w:rPrChange w:id="13" w:author="Пользователь Windows" w:date="2019-11-28T09:38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)</w:t>
      </w:r>
      <w:r w:rsidR="00EA548B">
        <w:rPr>
          <w:rFonts w:ascii="Times New Roman" w:hAnsi="Times New Roman" w:cs="Times New Roman"/>
          <w:sz w:val="24"/>
          <w:szCs w:val="24"/>
        </w:rPr>
        <w:t>.</w:t>
      </w:r>
      <w:r w:rsidRPr="00760E35">
        <w:rPr>
          <w:rFonts w:ascii="Times New Roman" w:hAnsi="Times New Roman" w:cs="Times New Roman"/>
          <w:sz w:val="24"/>
          <w:szCs w:val="24"/>
        </w:rPr>
        <w:t xml:space="preserve"> </w:t>
      </w:r>
      <w:r w:rsidR="00EA548B">
        <w:rPr>
          <w:rFonts w:ascii="Times New Roman" w:hAnsi="Times New Roman" w:cs="Times New Roman"/>
          <w:sz w:val="24"/>
          <w:szCs w:val="24"/>
        </w:rPr>
        <w:t>М</w:t>
      </w:r>
      <w:r w:rsidRPr="00760E35">
        <w:rPr>
          <w:rFonts w:ascii="Times New Roman" w:hAnsi="Times New Roman" w:cs="Times New Roman"/>
          <w:sz w:val="24"/>
          <w:szCs w:val="24"/>
        </w:rPr>
        <w:t>ы учли в ней прошлый опыт и пожелания заказчиков, её способности улучшились также за счет ОС «</w:t>
      </w:r>
      <w:r w:rsidR="00EA548B">
        <w:rPr>
          <w:rFonts w:ascii="Times New Roman" w:hAnsi="Times New Roman" w:cs="Times New Roman"/>
          <w:sz w:val="24"/>
          <w:szCs w:val="24"/>
          <w:lang w:val="en-US"/>
        </w:rPr>
        <w:t>XORDE</w:t>
      </w:r>
      <w:r w:rsidRPr="00760E35">
        <w:rPr>
          <w:rFonts w:ascii="Times New Roman" w:hAnsi="Times New Roman" w:cs="Times New Roman"/>
          <w:sz w:val="24"/>
          <w:szCs w:val="24"/>
        </w:rPr>
        <w:t xml:space="preserve">», </w:t>
      </w:r>
      <w:r w:rsidR="00EA548B" w:rsidRPr="00760E35">
        <w:rPr>
          <w:rFonts w:ascii="Times New Roman" w:hAnsi="Times New Roman" w:cs="Times New Roman"/>
          <w:sz w:val="24"/>
          <w:szCs w:val="24"/>
        </w:rPr>
        <w:t>котор</w:t>
      </w:r>
      <w:r w:rsidR="00EA548B">
        <w:rPr>
          <w:rFonts w:ascii="Times New Roman" w:hAnsi="Times New Roman" w:cs="Times New Roman"/>
          <w:sz w:val="24"/>
          <w:szCs w:val="24"/>
        </w:rPr>
        <w:t>ая</w:t>
      </w:r>
      <w:r w:rsidR="00EA548B" w:rsidRPr="00760E35">
        <w:rPr>
          <w:rFonts w:ascii="Times New Roman" w:hAnsi="Times New Roman" w:cs="Times New Roman"/>
          <w:sz w:val="24"/>
          <w:szCs w:val="24"/>
        </w:rPr>
        <w:t xml:space="preserve"> </w:t>
      </w:r>
      <w:r w:rsidRPr="00760E35">
        <w:rPr>
          <w:rFonts w:ascii="Times New Roman" w:hAnsi="Times New Roman" w:cs="Times New Roman"/>
          <w:sz w:val="24"/>
          <w:szCs w:val="24"/>
        </w:rPr>
        <w:t>созда</w:t>
      </w:r>
      <w:r w:rsidR="00EA548B">
        <w:rPr>
          <w:rFonts w:ascii="Times New Roman" w:hAnsi="Times New Roman" w:cs="Times New Roman"/>
          <w:sz w:val="24"/>
          <w:szCs w:val="24"/>
        </w:rPr>
        <w:t>ется</w:t>
      </w:r>
      <w:r w:rsidRPr="00760E35">
        <w:rPr>
          <w:rFonts w:ascii="Times New Roman" w:hAnsi="Times New Roman" w:cs="Times New Roman"/>
          <w:sz w:val="24"/>
          <w:szCs w:val="24"/>
        </w:rPr>
        <w:t xml:space="preserve"> в </w:t>
      </w:r>
      <w:r w:rsidR="00EA548B">
        <w:rPr>
          <w:rFonts w:ascii="Times New Roman" w:hAnsi="Times New Roman" w:cs="Times New Roman"/>
          <w:sz w:val="24"/>
          <w:szCs w:val="24"/>
        </w:rPr>
        <w:t>нашей лаборатории</w:t>
      </w:r>
      <w:r w:rsidR="00EA548B" w:rsidRPr="00760E35">
        <w:rPr>
          <w:rFonts w:ascii="Times New Roman" w:hAnsi="Times New Roman" w:cs="Times New Roman"/>
          <w:sz w:val="24"/>
          <w:szCs w:val="24"/>
        </w:rPr>
        <w:t xml:space="preserve"> </w:t>
      </w:r>
      <w:r w:rsidR="00EA548B">
        <w:rPr>
          <w:rFonts w:ascii="Times New Roman" w:hAnsi="Times New Roman" w:cs="Times New Roman"/>
          <w:sz w:val="24"/>
          <w:szCs w:val="24"/>
        </w:rPr>
        <w:t xml:space="preserve">в </w:t>
      </w:r>
      <w:r w:rsidRPr="00760E35">
        <w:rPr>
          <w:rFonts w:ascii="Times New Roman" w:hAnsi="Times New Roman" w:cs="Times New Roman"/>
          <w:sz w:val="24"/>
          <w:szCs w:val="24"/>
        </w:rPr>
        <w:t>МФТИ».</w:t>
      </w:r>
    </w:p>
    <w:p w:rsidR="00760E35" w:rsidRPr="00760E35" w:rsidRDefault="00760E35" w:rsidP="00760E35">
      <w:pPr>
        <w:rPr>
          <w:rFonts w:ascii="Times New Roman" w:hAnsi="Times New Roman" w:cs="Times New Roman"/>
          <w:sz w:val="24"/>
          <w:szCs w:val="24"/>
        </w:rPr>
      </w:pPr>
      <w:r w:rsidRPr="00760E35">
        <w:rPr>
          <w:rFonts w:ascii="Times New Roman" w:hAnsi="Times New Roman" w:cs="Times New Roman"/>
          <w:sz w:val="24"/>
          <w:szCs w:val="24"/>
        </w:rPr>
        <w:lastRenderedPageBreak/>
        <w:t xml:space="preserve">Для первого публичного выступления </w:t>
      </w:r>
      <w:r w:rsidR="00697E68">
        <w:rPr>
          <w:rFonts w:ascii="Times New Roman" w:hAnsi="Times New Roman" w:cs="Times New Roman"/>
          <w:sz w:val="24"/>
          <w:szCs w:val="24"/>
        </w:rPr>
        <w:t>челябинским</w:t>
      </w:r>
      <w:r w:rsidRPr="00760E35">
        <w:rPr>
          <w:rFonts w:ascii="Times New Roman" w:hAnsi="Times New Roman" w:cs="Times New Roman"/>
          <w:sz w:val="24"/>
          <w:szCs w:val="24"/>
        </w:rPr>
        <w:t xml:space="preserve"> «Международным институтом дизайна и сервиса» в качестве образного решения для робота была предложена одежда из коллекции «</w:t>
      </w:r>
      <w:proofErr w:type="spellStart"/>
      <w:r w:rsidRPr="00760E35">
        <w:rPr>
          <w:rFonts w:ascii="Times New Roman" w:hAnsi="Times New Roman" w:cs="Times New Roman"/>
          <w:sz w:val="24"/>
          <w:szCs w:val="24"/>
          <w:lang w:val="en-US"/>
        </w:rPr>
        <w:t>DressCode</w:t>
      </w:r>
      <w:proofErr w:type="spellEnd"/>
      <w:r w:rsidRPr="00760E35">
        <w:rPr>
          <w:rFonts w:ascii="Times New Roman" w:hAnsi="Times New Roman" w:cs="Times New Roman"/>
          <w:sz w:val="24"/>
          <w:szCs w:val="24"/>
        </w:rPr>
        <w:t>»</w:t>
      </w:r>
      <w:r w:rsidR="00EA548B">
        <w:rPr>
          <w:rFonts w:ascii="Times New Roman" w:hAnsi="Times New Roman" w:cs="Times New Roman"/>
          <w:sz w:val="24"/>
          <w:szCs w:val="24"/>
        </w:rPr>
        <w:t>.</w:t>
      </w:r>
      <w:r w:rsidRPr="00760E35">
        <w:rPr>
          <w:rFonts w:ascii="Times New Roman" w:hAnsi="Times New Roman" w:cs="Times New Roman"/>
          <w:sz w:val="24"/>
          <w:szCs w:val="24"/>
        </w:rPr>
        <w:t xml:space="preserve"> </w:t>
      </w:r>
      <w:r w:rsidRPr="00760E35">
        <w:rPr>
          <w:rFonts w:ascii="Times New Roman" w:hAnsi="Times New Roman" w:cs="Times New Roman"/>
          <w:sz w:val="24"/>
          <w:szCs w:val="24"/>
          <w:lang w:val="en-US"/>
        </w:rPr>
        <w:t>Betsy</w:t>
      </w:r>
      <w:r w:rsidRPr="00760E35">
        <w:rPr>
          <w:rFonts w:ascii="Times New Roman" w:hAnsi="Times New Roman" w:cs="Times New Roman"/>
          <w:sz w:val="24"/>
          <w:szCs w:val="24"/>
        </w:rPr>
        <w:t xml:space="preserve"> в этом образе – деловая и </w:t>
      </w:r>
      <w:r w:rsidR="00184867">
        <w:rPr>
          <w:rFonts w:ascii="Times New Roman" w:hAnsi="Times New Roman" w:cs="Times New Roman"/>
          <w:sz w:val="24"/>
          <w:szCs w:val="24"/>
        </w:rPr>
        <w:t>современная</w:t>
      </w:r>
      <w:r w:rsidR="00184867" w:rsidRPr="00760E35">
        <w:rPr>
          <w:rFonts w:ascii="Times New Roman" w:hAnsi="Times New Roman" w:cs="Times New Roman"/>
          <w:sz w:val="24"/>
          <w:szCs w:val="24"/>
        </w:rPr>
        <w:t xml:space="preserve"> </w:t>
      </w:r>
      <w:r w:rsidRPr="00760E35">
        <w:rPr>
          <w:rFonts w:ascii="Times New Roman" w:hAnsi="Times New Roman" w:cs="Times New Roman"/>
          <w:sz w:val="24"/>
          <w:szCs w:val="24"/>
        </w:rPr>
        <w:t>женщина. «</w:t>
      </w:r>
      <w:proofErr w:type="spellStart"/>
      <w:r w:rsidRPr="00760E35">
        <w:rPr>
          <w:rFonts w:ascii="Times New Roman" w:hAnsi="Times New Roman" w:cs="Times New Roman"/>
          <w:sz w:val="24"/>
          <w:szCs w:val="24"/>
          <w:lang w:val="en-US"/>
        </w:rPr>
        <w:t>DressCode</w:t>
      </w:r>
      <w:proofErr w:type="spellEnd"/>
      <w:r w:rsidRPr="00760E35">
        <w:rPr>
          <w:rFonts w:ascii="Times New Roman" w:hAnsi="Times New Roman" w:cs="Times New Roman"/>
          <w:sz w:val="24"/>
          <w:szCs w:val="24"/>
        </w:rPr>
        <w:t>» создавалась как коллекция корпоративной одежды для молодых сотрудников офиса.</w:t>
      </w:r>
    </w:p>
    <w:p w:rsidR="00760E35" w:rsidRDefault="00760E35">
      <w:pPr>
        <w:rPr>
          <w:rFonts w:ascii="Times New Roman" w:hAnsi="Times New Roman" w:cs="Times New Roman"/>
          <w:sz w:val="24"/>
          <w:szCs w:val="24"/>
        </w:rPr>
      </w:pPr>
      <w:r w:rsidRPr="00760E35">
        <w:rPr>
          <w:rFonts w:ascii="Times New Roman" w:hAnsi="Times New Roman" w:cs="Times New Roman"/>
          <w:sz w:val="24"/>
          <w:szCs w:val="24"/>
        </w:rPr>
        <w:t xml:space="preserve">Людмила Александрова, проректор по инновационному развитию ЧОУ ВО МИДиС: «Мода и </w:t>
      </w:r>
      <w:r w:rsidRPr="00760E3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60E35">
        <w:rPr>
          <w:rFonts w:ascii="Times New Roman" w:hAnsi="Times New Roman" w:cs="Times New Roman"/>
          <w:sz w:val="24"/>
          <w:szCs w:val="24"/>
        </w:rPr>
        <w:t xml:space="preserve"> – это триггеры будущего и самые высокодоходные индустрии в мире. Все самое актуальное здесь! – такого подхода мы придерживаемся</w:t>
      </w:r>
      <w:r w:rsidR="00EA548B">
        <w:rPr>
          <w:rFonts w:ascii="Times New Roman" w:hAnsi="Times New Roman" w:cs="Times New Roman"/>
          <w:sz w:val="24"/>
          <w:szCs w:val="24"/>
        </w:rPr>
        <w:t>,</w:t>
      </w:r>
      <w:r w:rsidRPr="00760E35">
        <w:rPr>
          <w:rFonts w:ascii="Times New Roman" w:hAnsi="Times New Roman" w:cs="Times New Roman"/>
          <w:sz w:val="24"/>
          <w:szCs w:val="24"/>
        </w:rPr>
        <w:t xml:space="preserve"> и именно поэтому нас заинтересовало сотрудничество с </w:t>
      </w:r>
      <w:r w:rsidR="00EA548B">
        <w:rPr>
          <w:rFonts w:ascii="Times New Roman" w:hAnsi="Times New Roman" w:cs="Times New Roman"/>
          <w:sz w:val="24"/>
          <w:szCs w:val="24"/>
        </w:rPr>
        <w:t>ГК «Нейроботикс»</w:t>
      </w:r>
      <w:r w:rsidRPr="00760E35">
        <w:rPr>
          <w:rFonts w:ascii="Times New Roman" w:hAnsi="Times New Roman" w:cs="Times New Roman"/>
          <w:sz w:val="24"/>
          <w:szCs w:val="24"/>
        </w:rPr>
        <w:t xml:space="preserve">. Это амбициозная задача – «очеловечить» роботов, </w:t>
      </w:r>
      <w:r w:rsidR="0026254A" w:rsidRPr="00760E35">
        <w:rPr>
          <w:rFonts w:ascii="Times New Roman" w:hAnsi="Times New Roman" w:cs="Times New Roman"/>
          <w:sz w:val="24"/>
          <w:szCs w:val="24"/>
        </w:rPr>
        <w:t>ст</w:t>
      </w:r>
      <w:r w:rsidR="0026254A">
        <w:rPr>
          <w:rFonts w:ascii="Times New Roman" w:hAnsi="Times New Roman" w:cs="Times New Roman"/>
          <w:sz w:val="24"/>
          <w:szCs w:val="24"/>
        </w:rPr>
        <w:t>ереть</w:t>
      </w:r>
      <w:r w:rsidR="0026254A" w:rsidRPr="00760E35">
        <w:rPr>
          <w:rFonts w:ascii="Times New Roman" w:hAnsi="Times New Roman" w:cs="Times New Roman"/>
          <w:sz w:val="24"/>
          <w:szCs w:val="24"/>
        </w:rPr>
        <w:t xml:space="preserve"> </w:t>
      </w:r>
      <w:r w:rsidRPr="00760E35">
        <w:rPr>
          <w:rFonts w:ascii="Times New Roman" w:hAnsi="Times New Roman" w:cs="Times New Roman"/>
          <w:sz w:val="24"/>
          <w:szCs w:val="24"/>
        </w:rPr>
        <w:t xml:space="preserve">границы между техно- и человеческим миром и </w:t>
      </w:r>
      <w:r w:rsidR="0026254A" w:rsidRPr="00760E35">
        <w:rPr>
          <w:rFonts w:ascii="Times New Roman" w:hAnsi="Times New Roman" w:cs="Times New Roman"/>
          <w:sz w:val="24"/>
          <w:szCs w:val="24"/>
        </w:rPr>
        <w:t>подгот</w:t>
      </w:r>
      <w:r w:rsidR="0026254A">
        <w:rPr>
          <w:rFonts w:ascii="Times New Roman" w:hAnsi="Times New Roman" w:cs="Times New Roman"/>
          <w:sz w:val="24"/>
          <w:szCs w:val="24"/>
        </w:rPr>
        <w:t>овить</w:t>
      </w:r>
      <w:r w:rsidR="0026254A" w:rsidRPr="00760E35">
        <w:rPr>
          <w:rFonts w:ascii="Times New Roman" w:hAnsi="Times New Roman" w:cs="Times New Roman"/>
          <w:sz w:val="24"/>
          <w:szCs w:val="24"/>
        </w:rPr>
        <w:t xml:space="preserve"> </w:t>
      </w:r>
      <w:r w:rsidRPr="00760E35">
        <w:rPr>
          <w:rFonts w:ascii="Times New Roman" w:hAnsi="Times New Roman" w:cs="Times New Roman"/>
          <w:sz w:val="24"/>
          <w:szCs w:val="24"/>
        </w:rPr>
        <w:t xml:space="preserve">дизайнеров, которые в будущем будут </w:t>
      </w:r>
      <w:proofErr w:type="spellStart"/>
      <w:r w:rsidRPr="00760E35">
        <w:rPr>
          <w:rFonts w:ascii="Times New Roman" w:hAnsi="Times New Roman" w:cs="Times New Roman"/>
          <w:sz w:val="24"/>
          <w:szCs w:val="24"/>
        </w:rPr>
        <w:t>креативить</w:t>
      </w:r>
      <w:proofErr w:type="spellEnd"/>
      <w:r w:rsidRPr="00760E35">
        <w:rPr>
          <w:rFonts w:ascii="Times New Roman" w:hAnsi="Times New Roman" w:cs="Times New Roman"/>
          <w:sz w:val="24"/>
          <w:szCs w:val="24"/>
        </w:rPr>
        <w:t xml:space="preserve"> не только для людей, но и для </w:t>
      </w:r>
      <w:proofErr w:type="spellStart"/>
      <w:r w:rsidRPr="00760E35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760E35">
        <w:rPr>
          <w:rFonts w:ascii="Times New Roman" w:hAnsi="Times New Roman" w:cs="Times New Roman"/>
          <w:sz w:val="24"/>
          <w:szCs w:val="24"/>
        </w:rPr>
        <w:t xml:space="preserve"> и ИИ».</w:t>
      </w:r>
      <w:bookmarkStart w:id="14" w:name="_GoBack"/>
      <w:bookmarkEnd w:id="14"/>
    </w:p>
    <w:p w:rsidR="00E13A4B" w:rsidRPr="00760E35" w:rsidRDefault="00E13A4B">
      <w:pPr>
        <w:rPr>
          <w:rFonts w:ascii="Times New Roman" w:hAnsi="Times New Roman" w:cs="Times New Roman"/>
          <w:sz w:val="24"/>
          <w:szCs w:val="24"/>
        </w:rPr>
      </w:pPr>
    </w:p>
    <w:p w:rsidR="00760E35" w:rsidRDefault="00760E35">
      <w:pPr>
        <w:rPr>
          <w:rFonts w:ascii="Times New Roman" w:hAnsi="Times New Roman" w:cs="Times New Roman"/>
          <w:sz w:val="24"/>
          <w:szCs w:val="24"/>
        </w:rPr>
      </w:pPr>
      <w:r w:rsidRPr="00760E35">
        <w:rPr>
          <w:rFonts w:ascii="Times New Roman" w:hAnsi="Times New Roman" w:cs="Times New Roman"/>
          <w:sz w:val="24"/>
          <w:szCs w:val="24"/>
        </w:rPr>
        <w:t xml:space="preserve">Для справки: </w:t>
      </w:r>
    </w:p>
    <w:p w:rsidR="00760E35" w:rsidRPr="00760E35" w:rsidRDefault="00760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60E35">
        <w:rPr>
          <w:rFonts w:ascii="Times New Roman" w:hAnsi="Times New Roman" w:cs="Times New Roman"/>
          <w:sz w:val="24"/>
          <w:szCs w:val="24"/>
        </w:rPr>
        <w:t xml:space="preserve">ервым антропоморфным роботом ГК «Нейроботикс» стала Алиса </w:t>
      </w:r>
      <w:proofErr w:type="spellStart"/>
      <w:r w:rsidRPr="00760E35">
        <w:rPr>
          <w:rFonts w:ascii="Times New Roman" w:hAnsi="Times New Roman" w:cs="Times New Roman"/>
          <w:sz w:val="24"/>
          <w:szCs w:val="24"/>
        </w:rPr>
        <w:t>Зеленоградова</w:t>
      </w:r>
      <w:proofErr w:type="spellEnd"/>
      <w:r w:rsidRPr="00760E35">
        <w:rPr>
          <w:rFonts w:ascii="Times New Roman" w:hAnsi="Times New Roman" w:cs="Times New Roman"/>
          <w:sz w:val="24"/>
          <w:szCs w:val="24"/>
        </w:rPr>
        <w:t xml:space="preserve">, выпущенная в 2012 г. </w:t>
      </w:r>
      <w:r w:rsidR="0026254A">
        <w:rPr>
          <w:rFonts w:ascii="Times New Roman" w:hAnsi="Times New Roman" w:cs="Times New Roman"/>
          <w:sz w:val="24"/>
          <w:szCs w:val="24"/>
        </w:rPr>
        <w:t>С</w:t>
      </w:r>
      <w:r w:rsidR="0026254A" w:rsidRPr="00760E35">
        <w:rPr>
          <w:rFonts w:ascii="Times New Roman" w:hAnsi="Times New Roman" w:cs="Times New Roman"/>
          <w:sz w:val="24"/>
          <w:szCs w:val="24"/>
        </w:rPr>
        <w:t xml:space="preserve"> </w:t>
      </w:r>
      <w:r w:rsidRPr="00760E35">
        <w:rPr>
          <w:rFonts w:ascii="Times New Roman" w:hAnsi="Times New Roman" w:cs="Times New Roman"/>
          <w:sz w:val="24"/>
          <w:szCs w:val="24"/>
        </w:rPr>
        <w:t xml:space="preserve">тех пор было создано ещё несколько моделей: робот Пушкин, Алан Тьюринг, </w:t>
      </w:r>
      <w:r w:rsidRPr="00760E35">
        <w:rPr>
          <w:rFonts w:ascii="Times New Roman" w:hAnsi="Times New Roman" w:cs="Times New Roman"/>
          <w:sz w:val="24"/>
          <w:szCs w:val="24"/>
          <w:lang w:val="en-US"/>
        </w:rPr>
        <w:t>AIRA</w:t>
      </w:r>
      <w:r w:rsidRPr="00760E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E35">
        <w:rPr>
          <w:rFonts w:ascii="Times New Roman" w:hAnsi="Times New Roman" w:cs="Times New Roman"/>
          <w:sz w:val="24"/>
          <w:szCs w:val="24"/>
        </w:rPr>
        <w:t>Тума</w:t>
      </w:r>
      <w:proofErr w:type="spellEnd"/>
      <w:r w:rsidRPr="00760E35">
        <w:rPr>
          <w:rFonts w:ascii="Times New Roman" w:hAnsi="Times New Roman" w:cs="Times New Roman"/>
          <w:sz w:val="24"/>
          <w:szCs w:val="24"/>
        </w:rPr>
        <w:t xml:space="preserve"> Урман, </w:t>
      </w:r>
      <w:proofErr w:type="spellStart"/>
      <w:r w:rsidRPr="00760E35">
        <w:rPr>
          <w:rFonts w:ascii="Times New Roman" w:hAnsi="Times New Roman" w:cs="Times New Roman"/>
          <w:sz w:val="24"/>
          <w:szCs w:val="24"/>
        </w:rPr>
        <w:t>Наураша</w:t>
      </w:r>
      <w:proofErr w:type="spellEnd"/>
      <w:r w:rsidRPr="00760E35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760E35">
        <w:rPr>
          <w:rFonts w:ascii="Times New Roman" w:hAnsi="Times New Roman" w:cs="Times New Roman"/>
          <w:sz w:val="24"/>
          <w:szCs w:val="24"/>
          <w:lang w:val="en-US"/>
        </w:rPr>
        <w:t>Betsy</w:t>
      </w:r>
      <w:r w:rsidRPr="00760E35">
        <w:rPr>
          <w:rFonts w:ascii="Times New Roman" w:hAnsi="Times New Roman" w:cs="Times New Roman"/>
          <w:sz w:val="24"/>
          <w:szCs w:val="24"/>
        </w:rPr>
        <w:t xml:space="preserve"> была </w:t>
      </w:r>
      <w:r w:rsidR="00697E68" w:rsidRPr="00760E35">
        <w:rPr>
          <w:rFonts w:ascii="Times New Roman" w:hAnsi="Times New Roman" w:cs="Times New Roman"/>
          <w:sz w:val="24"/>
          <w:szCs w:val="24"/>
        </w:rPr>
        <w:t>со</w:t>
      </w:r>
      <w:r w:rsidR="00697E68">
        <w:rPr>
          <w:rFonts w:ascii="Times New Roman" w:hAnsi="Times New Roman" w:cs="Times New Roman"/>
          <w:sz w:val="24"/>
          <w:szCs w:val="24"/>
        </w:rPr>
        <w:t>зда</w:t>
      </w:r>
      <w:r w:rsidR="00697E68" w:rsidRPr="00760E35">
        <w:rPr>
          <w:rFonts w:ascii="Times New Roman" w:hAnsi="Times New Roman" w:cs="Times New Roman"/>
          <w:sz w:val="24"/>
          <w:szCs w:val="24"/>
        </w:rPr>
        <w:t xml:space="preserve">на </w:t>
      </w:r>
      <w:r w:rsidRPr="00760E35">
        <w:rPr>
          <w:rFonts w:ascii="Times New Roman" w:hAnsi="Times New Roman" w:cs="Times New Roman"/>
          <w:sz w:val="24"/>
          <w:szCs w:val="24"/>
        </w:rPr>
        <w:t>в конце ноября 2019 г.</w:t>
      </w:r>
    </w:p>
    <w:p w:rsidR="00760E35" w:rsidRDefault="00760E35">
      <w:pPr>
        <w:rPr>
          <w:rFonts w:ascii="Times New Roman" w:hAnsi="Times New Roman" w:cs="Times New Roman"/>
          <w:sz w:val="24"/>
          <w:szCs w:val="24"/>
        </w:rPr>
      </w:pPr>
      <w:r w:rsidRPr="00760E35">
        <w:rPr>
          <w:rFonts w:ascii="Times New Roman" w:hAnsi="Times New Roman" w:cs="Times New Roman"/>
          <w:sz w:val="24"/>
          <w:szCs w:val="24"/>
        </w:rPr>
        <w:t xml:space="preserve">Лаборатория </w:t>
      </w:r>
      <w:proofErr w:type="spellStart"/>
      <w:r w:rsidRPr="006B5F67">
        <w:rPr>
          <w:rFonts w:ascii="Times New Roman" w:hAnsi="Times New Roman" w:cs="Times New Roman"/>
          <w:sz w:val="24"/>
          <w:szCs w:val="24"/>
        </w:rPr>
        <w:t>нейроробототехники</w:t>
      </w:r>
      <w:proofErr w:type="spellEnd"/>
      <w:r w:rsidRPr="006B5F67">
        <w:rPr>
          <w:rFonts w:ascii="Times New Roman" w:hAnsi="Times New Roman" w:cs="Times New Roman"/>
          <w:sz w:val="24"/>
          <w:szCs w:val="24"/>
        </w:rPr>
        <w:t xml:space="preserve"> входит в Центр компетенций НТИ по направлению </w:t>
      </w:r>
      <w:proofErr w:type="spellStart"/>
      <w:proofErr w:type="gramStart"/>
      <w:r w:rsidRPr="006B5F67">
        <w:rPr>
          <w:rFonts w:ascii="Times New Roman" w:hAnsi="Times New Roman" w:cs="Times New Roman"/>
          <w:sz w:val="24"/>
          <w:szCs w:val="24"/>
        </w:rPr>
        <w:t>ИИ</w:t>
      </w:r>
      <w:r w:rsidR="00976462" w:rsidRPr="006B5F6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76462" w:rsidRPr="006B5F67">
        <w:rPr>
          <w:rFonts w:ascii="Times New Roman" w:hAnsi="Times New Roman" w:cs="Times New Roman"/>
          <w:sz w:val="24"/>
          <w:szCs w:val="24"/>
        </w:rPr>
        <w:t>Искусственный</w:t>
      </w:r>
      <w:proofErr w:type="spellEnd"/>
      <w:r w:rsidR="00976462" w:rsidRPr="006B5F67">
        <w:rPr>
          <w:rFonts w:ascii="Times New Roman" w:hAnsi="Times New Roman" w:cs="Times New Roman"/>
          <w:sz w:val="24"/>
          <w:szCs w:val="24"/>
        </w:rPr>
        <w:t xml:space="preserve"> интеллект» на базе МФТИ</w:t>
      </w:r>
      <w:r w:rsidRPr="006B5F67">
        <w:rPr>
          <w:rFonts w:ascii="Times New Roman" w:hAnsi="Times New Roman" w:cs="Times New Roman"/>
          <w:sz w:val="24"/>
          <w:szCs w:val="24"/>
        </w:rPr>
        <w:t xml:space="preserve">, занимается разработкой операционной среды для роботов </w:t>
      </w:r>
      <w:r w:rsidR="0026254A" w:rsidRPr="006B5F67">
        <w:rPr>
          <w:rFonts w:ascii="Times New Roman" w:hAnsi="Times New Roman" w:cs="Times New Roman"/>
          <w:sz w:val="24"/>
          <w:szCs w:val="24"/>
          <w:lang w:val="en-US"/>
          <w:rPrChange w:id="15" w:author="Пользователь Windows" w:date="2019-11-28T10:20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XORDE</w:t>
      </w:r>
      <w:r w:rsidR="0026254A" w:rsidRPr="006B5F67">
        <w:rPr>
          <w:rFonts w:ascii="Times New Roman" w:hAnsi="Times New Roman" w:cs="Times New Roman"/>
          <w:sz w:val="24"/>
          <w:szCs w:val="24"/>
          <w:rPrChange w:id="16" w:author="Пользователь Windows" w:date="2019-11-28T10:2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6B5F67">
        <w:rPr>
          <w:rFonts w:ascii="Times New Roman" w:hAnsi="Times New Roman" w:cs="Times New Roman"/>
          <w:sz w:val="24"/>
          <w:szCs w:val="24"/>
          <w:rPrChange w:id="17" w:author="Пользователь Windows" w:date="2019-11-28T10:20:00Z">
            <w:rPr>
              <w:rFonts w:ascii="Times New Roman" w:hAnsi="Times New Roman" w:cs="Times New Roman"/>
              <w:sz w:val="24"/>
              <w:szCs w:val="24"/>
            </w:rPr>
          </w:rPrChange>
        </w:rPr>
        <w:t>с 2018 г.</w:t>
      </w:r>
    </w:p>
    <w:p w:rsidR="00830473" w:rsidRPr="00830473" w:rsidRDefault="008304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ГК «Нейроботикс» - один из лидеров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NeuroNet</w:t>
      </w:r>
      <w:proofErr w:type="spellEnd"/>
      <w:r w:rsidRPr="00830473">
        <w:rPr>
          <w:rFonts w:ascii="Times New Roman" w:hAnsi="Times New Roman" w:cs="Times New Roman"/>
          <w:sz w:val="24"/>
          <w:szCs w:val="24"/>
          <w:rPrChange w:id="18" w:author="Пользователь Windows" w:date="2019-11-28T09:50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НТИ.</w:t>
      </w:r>
    </w:p>
    <w:p w:rsidR="00846004" w:rsidDel="00D31334" w:rsidRDefault="00697E68">
      <w:pPr>
        <w:rPr>
          <w:del w:id="19" w:author="Пользователь Windows" w:date="2019-11-28T09:25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ЧОУ ВО </w:t>
      </w:r>
      <w:r w:rsidR="00846004">
        <w:rPr>
          <w:rFonts w:ascii="Times New Roman" w:hAnsi="Times New Roman" w:cs="Times New Roman"/>
          <w:sz w:val="24"/>
          <w:szCs w:val="24"/>
        </w:rPr>
        <w:t>МИДиС активный учас</w:t>
      </w:r>
      <w:r w:rsidR="008121BF">
        <w:rPr>
          <w:rFonts w:ascii="Times New Roman" w:hAnsi="Times New Roman" w:cs="Times New Roman"/>
          <w:sz w:val="24"/>
          <w:szCs w:val="24"/>
        </w:rPr>
        <w:t>т</w:t>
      </w:r>
      <w:r w:rsidR="00846004">
        <w:rPr>
          <w:rFonts w:ascii="Times New Roman" w:hAnsi="Times New Roman" w:cs="Times New Roman"/>
          <w:sz w:val="24"/>
          <w:szCs w:val="24"/>
        </w:rPr>
        <w:t xml:space="preserve">ник проектов рынка </w:t>
      </w:r>
      <w:proofErr w:type="spellStart"/>
      <w:r w:rsidR="00846004">
        <w:rPr>
          <w:rFonts w:ascii="Times New Roman" w:hAnsi="Times New Roman" w:cs="Times New Roman"/>
          <w:sz w:val="24"/>
          <w:szCs w:val="24"/>
          <w:lang w:val="en-US"/>
        </w:rPr>
        <w:t>FashionNet</w:t>
      </w:r>
      <w:proofErr w:type="spellEnd"/>
      <w:r w:rsidR="008121BF">
        <w:rPr>
          <w:rFonts w:ascii="Times New Roman" w:hAnsi="Times New Roman" w:cs="Times New Roman"/>
          <w:sz w:val="24"/>
          <w:szCs w:val="24"/>
        </w:rPr>
        <w:t xml:space="preserve"> и неоднократно презентовал свои концепты одежды и обуви будущего, объединяя код и модные тренды.</w:t>
      </w:r>
    </w:p>
    <w:p w:rsidR="00D31334" w:rsidRPr="008121BF" w:rsidRDefault="00D31334">
      <w:pPr>
        <w:rPr>
          <w:ins w:id="20" w:author="Пользователь Windows" w:date="2019-11-28T09:25:00Z"/>
          <w:rFonts w:ascii="Times New Roman" w:hAnsi="Times New Roman" w:cs="Times New Roman"/>
          <w:sz w:val="24"/>
          <w:szCs w:val="24"/>
        </w:rPr>
      </w:pPr>
    </w:p>
    <w:p w:rsidR="00D31334" w:rsidRDefault="00D31334" w:rsidP="00D31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Контакты для связи: Богачёва Раиса, руководитель </w:t>
      </w: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>
        <w:rPr>
          <w:rFonts w:ascii="Times New Roman" w:hAnsi="Times New Roman" w:cs="Times New Roman"/>
          <w:sz w:val="24"/>
          <w:szCs w:val="24"/>
        </w:rPr>
        <w:t>-отдела ГК «Нейроботикс»</w:t>
      </w:r>
    </w:p>
    <w:p w:rsidR="009B210C" w:rsidRPr="009B210C" w:rsidRDefault="009B210C" w:rsidP="009B2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 с роботом можно будет смотреть на </w:t>
      </w:r>
      <w:proofErr w:type="spellStart"/>
      <w:r w:rsidRPr="009B210C">
        <w:rPr>
          <w:rFonts w:ascii="Times New Roman" w:hAnsi="Times New Roman" w:cs="Times New Roman"/>
          <w:sz w:val="24"/>
          <w:szCs w:val="24"/>
          <w:rPrChange w:id="21" w:author="Пользователь Windows" w:date="2019-11-28T09:48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-канале </w:t>
      </w:r>
      <w:proofErr w:type="spellStart"/>
      <w:r w:rsidRPr="009B210C">
        <w:rPr>
          <w:rFonts w:ascii="Times New Roman" w:hAnsi="Times New Roman" w:cs="Times New Roman"/>
          <w:sz w:val="24"/>
          <w:szCs w:val="24"/>
          <w:rPrChange w:id="22" w:author="Пользователь Windows" w:date="2019-11-28T09:48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NeuroboticsRU</w:t>
      </w:r>
      <w:proofErr w:type="spellEnd"/>
      <w:r w:rsidRPr="009B210C">
        <w:rPr>
          <w:rFonts w:ascii="Times New Roman" w:hAnsi="Times New Roman" w:cs="Times New Roman"/>
          <w:sz w:val="24"/>
          <w:szCs w:val="24"/>
          <w:rPrChange w:id="23" w:author="Пользователь Windows" w:date="2019-11-28T09:46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 </w:t>
      </w:r>
      <w:r w:rsidRPr="009B210C">
        <w:rPr>
          <w:rFonts w:ascii="Times New Roman" w:hAnsi="Times New Roman" w:cs="Times New Roman"/>
          <w:sz w:val="24"/>
          <w:szCs w:val="24"/>
          <w:rPrChange w:id="24" w:author="Пользователь Windows" w:date="2019-11-28T09:48:00Z">
            <w:rPr>
              <w:rStyle w:val="s3uucc"/>
              <w:rFonts w:ascii="Arial" w:hAnsi="Arial" w:cs="Arial"/>
              <w:b/>
              <w:bCs/>
              <w:color w:val="660099"/>
              <w:sz w:val="30"/>
              <w:szCs w:val="30"/>
              <w:shd w:val="clear" w:color="auto" w:fill="FFFFFF"/>
            </w:rPr>
          </w:rPrChange>
        </w:rPr>
        <w:t>Instagram</w:t>
      </w:r>
      <w:r w:rsidRPr="009B210C">
        <w:rPr>
          <w:rFonts w:ascii="Times New Roman" w:hAnsi="Times New Roman" w:cs="Times New Roman"/>
          <w:sz w:val="24"/>
          <w:szCs w:val="24"/>
          <w:rPrChange w:id="25" w:author="Пользователь Windows" w:date="2019-11-28T09:48:00Z">
            <w:rPr>
              <w:sz w:val="24"/>
              <w:szCs w:val="24"/>
              <w:lang w:val="en-US"/>
            </w:rPr>
          </w:rPrChange>
        </w:rPr>
        <w:t xml:space="preserve"> </w:t>
      </w:r>
      <w:del w:id="26" w:author="Пользователь Windows" w:date="2019-11-28T09:48:00Z">
        <w:r w:rsidDel="009B210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proofErr w:type="spellStart"/>
      <w:r w:rsidRPr="009B210C">
        <w:rPr>
          <w:rFonts w:ascii="Times New Roman" w:hAnsi="Times New Roman" w:cs="Times New Roman"/>
          <w:sz w:val="24"/>
          <w:szCs w:val="24"/>
          <w:rPrChange w:id="27" w:author="Пользователь Windows" w:date="2019-11-28T09:48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robotbetsy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3A4B" w:rsidDel="00D31334" w:rsidRDefault="00E13A4B">
      <w:pPr>
        <w:rPr>
          <w:del w:id="28" w:author="Пользователь Windows" w:date="2019-11-28T09:25:00Z"/>
          <w:rFonts w:ascii="Times New Roman" w:hAnsi="Times New Roman" w:cs="Times New Roman"/>
          <w:sz w:val="24"/>
          <w:szCs w:val="24"/>
        </w:rPr>
      </w:pPr>
    </w:p>
    <w:p w:rsidR="00E13A4B" w:rsidRDefault="00E13A4B">
      <w:pPr>
        <w:rPr>
          <w:rFonts w:ascii="Times New Roman" w:hAnsi="Times New Roman" w:cs="Times New Roman"/>
          <w:sz w:val="24"/>
          <w:szCs w:val="24"/>
        </w:rPr>
      </w:pPr>
    </w:p>
    <w:p w:rsidR="00E13A4B" w:rsidRPr="00E13A4B" w:rsidRDefault="00E13A4B">
      <w:pPr>
        <w:rPr>
          <w:rFonts w:ascii="Times New Roman" w:hAnsi="Times New Roman" w:cs="Times New Roman"/>
          <w:sz w:val="24"/>
          <w:szCs w:val="24"/>
        </w:rPr>
      </w:pPr>
    </w:p>
    <w:sectPr w:rsidR="00E13A4B" w:rsidRPr="00E1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7C63"/>
    <w:multiLevelType w:val="hybridMultilevel"/>
    <w:tmpl w:val="37D8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57F7F"/>
    <w:multiLevelType w:val="hybridMultilevel"/>
    <w:tmpl w:val="166EDDCC"/>
    <w:lvl w:ilvl="0" w:tplc="FFD40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5E"/>
    <w:rsid w:val="00184867"/>
    <w:rsid w:val="001A605D"/>
    <w:rsid w:val="0026254A"/>
    <w:rsid w:val="002944C4"/>
    <w:rsid w:val="002B375E"/>
    <w:rsid w:val="003B62AB"/>
    <w:rsid w:val="00501537"/>
    <w:rsid w:val="00632846"/>
    <w:rsid w:val="00697E68"/>
    <w:rsid w:val="006B5F67"/>
    <w:rsid w:val="00760E35"/>
    <w:rsid w:val="008121BF"/>
    <w:rsid w:val="00830473"/>
    <w:rsid w:val="00846004"/>
    <w:rsid w:val="00976462"/>
    <w:rsid w:val="009B210C"/>
    <w:rsid w:val="00AD1B86"/>
    <w:rsid w:val="00CE1F88"/>
    <w:rsid w:val="00D31334"/>
    <w:rsid w:val="00E10BC6"/>
    <w:rsid w:val="00E13A4B"/>
    <w:rsid w:val="00E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283D"/>
  <w15:chartTrackingRefBased/>
  <w15:docId w15:val="{C52BD155-0020-43A4-A867-EDCA0BFA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21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E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E3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B21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9B210C"/>
    <w:rPr>
      <w:color w:val="0000FF"/>
      <w:u w:val="single"/>
    </w:rPr>
  </w:style>
  <w:style w:type="character" w:customStyle="1" w:styleId="s3uucc">
    <w:name w:val="s3uucc"/>
    <w:basedOn w:val="a0"/>
    <w:rsid w:val="009B2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2019-11-28T06:26:00Z</cp:lastPrinted>
  <dcterms:created xsi:type="dcterms:W3CDTF">2019-11-28T07:21:00Z</dcterms:created>
  <dcterms:modified xsi:type="dcterms:W3CDTF">2019-11-28T07:22:00Z</dcterms:modified>
</cp:coreProperties>
</file>